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D5BB" w14:textId="77777777" w:rsidR="00FF5ADD" w:rsidRPr="00654EE5" w:rsidRDefault="00FF5ADD" w:rsidP="00FF5ADD">
      <w:pPr>
        <w:rPr>
          <w:rFonts w:ascii="宋体" w:eastAsia="宋体" w:hAnsi="宋体"/>
          <w:b/>
          <w:bCs/>
          <w:szCs w:val="21"/>
        </w:rPr>
      </w:pPr>
      <w:bookmarkStart w:id="0" w:name="_GoBack"/>
      <w:bookmarkEnd w:id="0"/>
      <w:r w:rsidRPr="00654EE5">
        <w:rPr>
          <w:rFonts w:ascii="宋体" w:eastAsia="宋体" w:hAnsi="宋体" w:hint="eastAsia"/>
          <w:b/>
          <w:bCs/>
          <w:szCs w:val="21"/>
        </w:rPr>
        <w:t>一、投/被保险人</w:t>
      </w:r>
    </w:p>
    <w:p w14:paraId="2F5FF686" w14:textId="4F5C4288" w:rsidR="00FF5ADD" w:rsidRDefault="00FF5ADD" w:rsidP="00FF5ADD">
      <w:pPr>
        <w:rPr>
          <w:rFonts w:ascii="宋体" w:eastAsia="宋体" w:hAnsi="宋体"/>
        </w:rPr>
      </w:pPr>
      <w:r>
        <w:rPr>
          <w:rFonts w:hint="eastAsia"/>
        </w:rPr>
        <w:t>1、</w:t>
      </w:r>
      <w:r w:rsidRPr="006B45BB">
        <w:rPr>
          <w:rFonts w:ascii="宋体" w:eastAsia="宋体" w:hAnsi="宋体" w:hint="eastAsia"/>
        </w:rPr>
        <w:t>本保险的被保险人为身体健康、能正常工作和生活、无残疾、投保年龄为</w:t>
      </w:r>
      <w:r w:rsidRPr="006B45BB">
        <w:rPr>
          <w:rFonts w:ascii="宋体" w:eastAsia="宋体" w:hAnsi="宋体"/>
        </w:rPr>
        <w:t>18</w:t>
      </w:r>
      <w:r>
        <w:rPr>
          <w:rFonts w:ascii="宋体" w:eastAsia="宋体" w:hAnsi="宋体" w:hint="eastAsia"/>
        </w:rPr>
        <w:t>（含）</w:t>
      </w:r>
      <w:r w:rsidRPr="006B45BB">
        <w:rPr>
          <w:rFonts w:ascii="宋体" w:eastAsia="宋体" w:hAnsi="宋体"/>
        </w:rPr>
        <w:t>-</w:t>
      </w:r>
      <w:r w:rsidR="00EB6870">
        <w:rPr>
          <w:rFonts w:ascii="宋体" w:eastAsia="宋体" w:hAnsi="宋体"/>
        </w:rPr>
        <w:t>69</w:t>
      </w:r>
      <w:r>
        <w:rPr>
          <w:rFonts w:ascii="宋体" w:eastAsia="宋体" w:hAnsi="宋体" w:hint="eastAsia"/>
        </w:rPr>
        <w:t>（含）</w:t>
      </w:r>
      <w:r w:rsidRPr="006B45BB">
        <w:rPr>
          <w:rFonts w:ascii="宋体" w:eastAsia="宋体" w:hAnsi="宋体"/>
        </w:rPr>
        <w:t>周岁的自然人。</w:t>
      </w:r>
    </w:p>
    <w:p w14:paraId="1105FD5D" w14:textId="1121DDB5" w:rsidR="00FF5ADD" w:rsidRPr="00FF5ADD" w:rsidRDefault="00FF5ADD" w:rsidP="00FF5ADD">
      <w:pPr>
        <w:rPr>
          <w:rFonts w:ascii="宋体" w:eastAsia="宋体" w:hAnsi="宋体"/>
          <w:b/>
          <w:bCs/>
        </w:rPr>
      </w:pPr>
      <w:r w:rsidRPr="00FF5ADD">
        <w:rPr>
          <w:rFonts w:ascii="宋体" w:eastAsia="宋体" w:hAnsi="宋体"/>
          <w:b/>
          <w:bCs/>
        </w:rPr>
        <w:t>2</w:t>
      </w:r>
      <w:r w:rsidRPr="00FF5ADD">
        <w:rPr>
          <w:rFonts w:ascii="宋体" w:eastAsia="宋体" w:hAnsi="宋体" w:hint="eastAsia"/>
          <w:b/>
          <w:bCs/>
        </w:rPr>
        <w:t>、本保险不适用于快递员、外卖骑手。</w:t>
      </w:r>
    </w:p>
    <w:p w14:paraId="1C6F1A3F" w14:textId="6CBEB8B4" w:rsidR="00FF5ADD" w:rsidRPr="00FF5ADD" w:rsidRDefault="00FF5ADD">
      <w:pPr>
        <w:rPr>
          <w:rFonts w:ascii="宋体" w:eastAsia="宋体" w:hAnsi="宋体"/>
          <w:b/>
          <w:bCs/>
        </w:rPr>
      </w:pPr>
      <w:r w:rsidRPr="00FF5ADD">
        <w:rPr>
          <w:rFonts w:ascii="宋体" w:eastAsia="宋体" w:hAnsi="宋体"/>
          <w:b/>
          <w:bCs/>
        </w:rPr>
        <w:t>3</w:t>
      </w:r>
      <w:r w:rsidRPr="00FF5ADD">
        <w:rPr>
          <w:rFonts w:ascii="宋体" w:eastAsia="宋体" w:hAnsi="宋体" w:hint="eastAsia"/>
          <w:b/>
          <w:bCs/>
        </w:rPr>
        <w:t>、本保险仅承保</w:t>
      </w:r>
      <w:r w:rsidRPr="00FF5ADD">
        <w:rPr>
          <w:rFonts w:ascii="宋体" w:eastAsia="宋体" w:hAnsi="宋体"/>
          <w:b/>
          <w:bCs/>
        </w:rPr>
        <w:t>1-4类职业类别。投保人须在投保时对照职业类别表按照被保险人实际的职业类别申报。如一人涉及多种职业，则应以职业类别最高的职业为准选择相应类别。如实际职业类别为拒保职业类别或高于投保时申报的职业类别，则该人员不属于本保险承保的被保险人，本保险有权取消该人员的申报并在本保单项下对该人员不承担任何保险责任。</w:t>
      </w:r>
    </w:p>
    <w:p w14:paraId="1225DAF1" w14:textId="514D03ED" w:rsidR="00FF5ADD" w:rsidRDefault="00FF5ADD">
      <w:pPr>
        <w:rPr>
          <w:rFonts w:ascii="宋体" w:eastAsia="宋体" w:hAnsi="宋体"/>
        </w:rPr>
      </w:pPr>
    </w:p>
    <w:p w14:paraId="5855B0D7"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二、保险期间</w:t>
      </w:r>
    </w:p>
    <w:p w14:paraId="14D15967" w14:textId="3C21E864" w:rsidR="00FF5ADD" w:rsidRPr="004C6F30" w:rsidRDefault="00FF5ADD" w:rsidP="00FF5ADD">
      <w:pPr>
        <w:rPr>
          <w:rFonts w:ascii="宋体" w:eastAsia="宋体" w:hAnsi="宋体"/>
          <w:szCs w:val="21"/>
        </w:rPr>
      </w:pPr>
      <w:r w:rsidRPr="00FF5ADD">
        <w:rPr>
          <w:rFonts w:ascii="宋体" w:eastAsia="宋体" w:hAnsi="宋体" w:cs="Arial"/>
          <w:bCs/>
          <w:iCs/>
          <w:szCs w:val="21"/>
        </w:rPr>
        <w:t>1、</w:t>
      </w:r>
      <w:r w:rsidRPr="004C6F30">
        <w:rPr>
          <w:rFonts w:ascii="宋体" w:eastAsia="宋体" w:hAnsi="宋体" w:cs="Arial" w:hint="eastAsia"/>
          <w:bCs/>
          <w:iCs/>
          <w:szCs w:val="21"/>
        </w:rPr>
        <w:t>保险合同的保险期间以保险单载明的保险期间为准。</w:t>
      </w:r>
      <w:bookmarkStart w:id="1" w:name="_Hlk156918522"/>
      <w:r w:rsidRPr="004C6F30">
        <w:rPr>
          <w:rFonts w:ascii="宋体" w:eastAsia="宋体" w:hAnsi="宋体" w:cs="Arial" w:hint="eastAsia"/>
          <w:bCs/>
          <w:iCs/>
          <w:szCs w:val="21"/>
        </w:rPr>
        <w:t>二十四小时为一日，以北京时间为准。</w:t>
      </w:r>
      <w:bookmarkEnd w:id="1"/>
    </w:p>
    <w:p w14:paraId="129C73AA" w14:textId="2D0AA82E" w:rsidR="00FF5ADD" w:rsidRDefault="00FF5ADD">
      <w:pPr>
        <w:rPr>
          <w:rFonts w:ascii="宋体" w:eastAsia="宋体" w:hAnsi="宋体"/>
        </w:rPr>
      </w:pPr>
    </w:p>
    <w:p w14:paraId="1175572A"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三、保障国家或地区</w:t>
      </w:r>
    </w:p>
    <w:p w14:paraId="7CE59DF7" w14:textId="126C12CF" w:rsidR="00FF5ADD" w:rsidRPr="000B113D" w:rsidRDefault="00FF5ADD" w:rsidP="00FF5ADD">
      <w:pPr>
        <w:rPr>
          <w:rFonts w:ascii="宋体" w:eastAsia="宋体" w:hAnsi="宋体"/>
          <w:b/>
          <w:bCs/>
        </w:rPr>
      </w:pPr>
      <w:r>
        <w:rPr>
          <w:rFonts w:ascii="宋体" w:eastAsia="宋体" w:hAnsi="宋体"/>
          <w:b/>
          <w:bCs/>
        </w:rPr>
        <w:t>1</w:t>
      </w:r>
      <w:r w:rsidRPr="000B113D">
        <w:rPr>
          <w:rFonts w:ascii="宋体" w:eastAsia="宋体" w:hAnsi="宋体" w:hint="eastAsia"/>
          <w:b/>
          <w:bCs/>
        </w:rPr>
        <w:t>、本保险仅承保在中华人民共和国境内（不含香港、澳门、台湾地区）发生的保险责任。</w:t>
      </w:r>
    </w:p>
    <w:p w14:paraId="0CE2BD7D" w14:textId="7BDD0D28" w:rsidR="00FF5ADD" w:rsidRDefault="00FF5ADD">
      <w:pPr>
        <w:rPr>
          <w:rFonts w:ascii="宋体" w:eastAsia="宋体" w:hAnsi="宋体"/>
        </w:rPr>
      </w:pPr>
    </w:p>
    <w:p w14:paraId="2784ADEF"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四、保险金额</w:t>
      </w:r>
    </w:p>
    <w:p w14:paraId="7B8351B7" w14:textId="77777777" w:rsidR="00FF5ADD" w:rsidRPr="004C6F30" w:rsidRDefault="00FF5ADD" w:rsidP="00FF5ADD">
      <w:pPr>
        <w:autoSpaceDE w:val="0"/>
        <w:autoSpaceDN w:val="0"/>
        <w:rPr>
          <w:rFonts w:ascii="宋体" w:eastAsia="宋体" w:hAnsi="宋体" w:cs="宋体"/>
          <w:kern w:val="0"/>
          <w:szCs w:val="21"/>
        </w:rPr>
      </w:pPr>
      <w:r w:rsidRPr="004C6F30">
        <w:rPr>
          <w:rFonts w:ascii="宋体" w:eastAsia="宋体" w:hAnsi="宋体"/>
          <w:szCs w:val="21"/>
        </w:rPr>
        <w:t>1</w:t>
      </w:r>
      <w:r w:rsidRPr="004C6F30">
        <w:rPr>
          <w:rFonts w:ascii="宋体" w:eastAsia="宋体" w:hAnsi="宋体" w:hint="eastAsia"/>
          <w:szCs w:val="21"/>
        </w:rPr>
        <w:t>、</w:t>
      </w:r>
      <w:r w:rsidRPr="004C6F30">
        <w:rPr>
          <w:rFonts w:ascii="宋体" w:eastAsia="宋体" w:hAnsi="宋体" w:cs="宋体" w:hint="eastAsia"/>
          <w:kern w:val="0"/>
          <w:szCs w:val="21"/>
        </w:rPr>
        <w:t>保险金额是保险人承担给付保险金责任的最高限额，保险金额由投保人、保险人双方约定，并在保险单或批单中载明。</w:t>
      </w:r>
      <w:r w:rsidRPr="004C6F30">
        <w:rPr>
          <w:rFonts w:ascii="宋体" w:eastAsia="宋体" w:hAnsi="宋体" w:hint="eastAsia"/>
          <w:szCs w:val="21"/>
        </w:rPr>
        <w:t>保险金额一经确定，保险期间内不能进行变更。</w:t>
      </w:r>
    </w:p>
    <w:p w14:paraId="6A4EA6A6" w14:textId="1CF178E1" w:rsidR="00FF5ADD" w:rsidRDefault="00FF5ADD">
      <w:pPr>
        <w:rPr>
          <w:rFonts w:ascii="宋体" w:eastAsia="宋体" w:hAnsi="宋体"/>
        </w:rPr>
      </w:pPr>
    </w:p>
    <w:p w14:paraId="6767969D" w14:textId="2549797D" w:rsidR="00FF5ADD" w:rsidRPr="004C6F30" w:rsidRDefault="00FF5ADD" w:rsidP="00FF5ADD">
      <w:pPr>
        <w:rPr>
          <w:rFonts w:ascii="宋体" w:eastAsia="宋体" w:hAnsi="宋体"/>
          <w:b/>
          <w:bCs/>
          <w:szCs w:val="21"/>
        </w:rPr>
      </w:pPr>
      <w:r w:rsidRPr="004C6F30">
        <w:rPr>
          <w:rFonts w:ascii="宋体" w:eastAsia="宋体" w:hAnsi="宋体" w:hint="eastAsia"/>
          <w:b/>
          <w:bCs/>
          <w:szCs w:val="21"/>
        </w:rPr>
        <w:t>五、保险责任</w:t>
      </w:r>
    </w:p>
    <w:p w14:paraId="1CCC54E0" w14:textId="216EF3CF" w:rsidR="0046634C" w:rsidRDefault="00FF5ADD" w:rsidP="00FF5ADD">
      <w:pPr>
        <w:rPr>
          <w:ins w:id="2" w:author="唐心怡" w:date="2025-07-30T16:46:00Z"/>
          <w:rFonts w:ascii="宋体" w:eastAsia="宋体" w:hAnsi="宋体"/>
          <w:b/>
          <w:bCs/>
        </w:rPr>
      </w:pPr>
      <w:r>
        <w:rPr>
          <w:rFonts w:ascii="宋体" w:eastAsia="宋体" w:hAnsi="宋体"/>
          <w:b/>
          <w:bCs/>
        </w:rPr>
        <w:t>1</w:t>
      </w:r>
      <w:r w:rsidRPr="000B113D">
        <w:rPr>
          <w:rFonts w:ascii="宋体" w:eastAsia="宋体" w:hAnsi="宋体" w:hint="eastAsia"/>
          <w:b/>
          <w:bCs/>
        </w:rPr>
        <w:t>、</w:t>
      </w:r>
      <w:ins w:id="3" w:author="唐心怡" w:date="2025-07-30T16:46:00Z">
        <w:r w:rsidR="0046634C" w:rsidRPr="0046634C">
          <w:rPr>
            <w:rFonts w:ascii="宋体" w:eastAsia="宋体" w:hAnsi="宋体" w:hint="eastAsia"/>
            <w:b/>
            <w:bCs/>
          </w:rPr>
          <w:t>本保险仅承保被保险人在工作期间内，在指定工作地点因工作原因导致的意外事故（扩展承保上下班途中及企业文娱活动）。</w:t>
        </w:r>
      </w:ins>
    </w:p>
    <w:p w14:paraId="2133AA75" w14:textId="42A3AE2A" w:rsidR="00FF5ADD" w:rsidRPr="000B113D" w:rsidRDefault="0046634C" w:rsidP="00FF5ADD">
      <w:pPr>
        <w:rPr>
          <w:rFonts w:ascii="宋体" w:eastAsia="宋体" w:hAnsi="宋体"/>
          <w:b/>
          <w:bCs/>
        </w:rPr>
      </w:pPr>
      <w:ins w:id="4" w:author="唐心怡" w:date="2025-07-30T16:46:00Z">
        <w:r>
          <w:rPr>
            <w:rFonts w:ascii="宋体" w:eastAsia="宋体" w:hAnsi="宋体" w:hint="eastAsia"/>
            <w:b/>
            <w:bCs/>
          </w:rPr>
          <w:t>2、</w:t>
        </w:r>
      </w:ins>
      <w:r w:rsidR="00FF5ADD" w:rsidRPr="000B113D">
        <w:rPr>
          <w:rFonts w:ascii="宋体" w:eastAsia="宋体" w:hAnsi="宋体" w:hint="eastAsia"/>
          <w:b/>
          <w:bCs/>
        </w:rPr>
        <w:t>本保险的“意外医疗费用”仅限社保范围内合理且必须的医疗费用，不含部分自费及全额自费医疗费用；每次事故免赔额</w:t>
      </w:r>
      <w:r w:rsidR="00FF5ADD" w:rsidRPr="000B113D">
        <w:rPr>
          <w:rFonts w:ascii="宋体" w:eastAsia="宋体" w:hAnsi="宋体"/>
          <w:b/>
          <w:bCs/>
        </w:rPr>
        <w:t>200元，赔付比例100%。</w:t>
      </w:r>
    </w:p>
    <w:p w14:paraId="561EFBF5" w14:textId="29531DD5" w:rsidR="00FF5ADD" w:rsidRDefault="00FF5ADD" w:rsidP="00FF5ADD">
      <w:pPr>
        <w:rPr>
          <w:rFonts w:ascii="宋体" w:eastAsia="宋体" w:hAnsi="宋体"/>
          <w:b/>
          <w:bCs/>
        </w:rPr>
      </w:pPr>
      <w:del w:id="5" w:author="唐心怡" w:date="2025-07-30T16:46:00Z">
        <w:r w:rsidDel="0046634C">
          <w:rPr>
            <w:rFonts w:ascii="宋体" w:eastAsia="宋体" w:hAnsi="宋体"/>
            <w:b/>
            <w:bCs/>
          </w:rPr>
          <w:delText>2</w:delText>
        </w:r>
      </w:del>
      <w:ins w:id="6" w:author="唐心怡" w:date="2025-07-30T16:46:00Z">
        <w:r w:rsidR="0046634C">
          <w:rPr>
            <w:rFonts w:ascii="宋体" w:eastAsia="宋体" w:hAnsi="宋体" w:hint="eastAsia"/>
            <w:b/>
            <w:bCs/>
          </w:rPr>
          <w:t>3</w:t>
        </w:r>
      </w:ins>
      <w:r w:rsidRPr="000B113D">
        <w:rPr>
          <w:rFonts w:ascii="宋体" w:eastAsia="宋体" w:hAnsi="宋体" w:hint="eastAsia"/>
          <w:b/>
          <w:bCs/>
        </w:rPr>
        <w:t>、本保险的“意外每日住院津贴”每次事故免赔天数</w:t>
      </w:r>
      <w:r w:rsidRPr="000B113D">
        <w:rPr>
          <w:rFonts w:ascii="宋体" w:eastAsia="宋体" w:hAnsi="宋体"/>
          <w:b/>
          <w:bCs/>
        </w:rPr>
        <w:t>0天，每次事故最高赔偿日数90天，保单年度最高总赔偿日数90天。</w:t>
      </w:r>
    </w:p>
    <w:p w14:paraId="76B70C81" w14:textId="2A859D8A" w:rsidR="00FF5ADD" w:rsidRDefault="00FF5ADD">
      <w:pPr>
        <w:rPr>
          <w:rFonts w:ascii="宋体" w:eastAsia="宋体" w:hAnsi="宋体"/>
        </w:rPr>
      </w:pPr>
    </w:p>
    <w:p w14:paraId="62E55BD9"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六、指定医院</w:t>
      </w:r>
    </w:p>
    <w:p w14:paraId="62F97AB7" w14:textId="209E9803" w:rsidR="00FF5ADD" w:rsidRDefault="00FF5ADD">
      <w:pPr>
        <w:rPr>
          <w:rFonts w:ascii="宋体" w:eastAsia="宋体" w:hAnsi="宋体"/>
          <w:b/>
          <w:bCs/>
        </w:rPr>
      </w:pPr>
      <w:r w:rsidRPr="00FF5ADD">
        <w:rPr>
          <w:rFonts w:ascii="宋体" w:eastAsia="宋体" w:hAnsi="宋体" w:hint="eastAsia"/>
          <w:b/>
          <w:bCs/>
        </w:rPr>
        <w:t>1、</w:t>
      </w:r>
      <w:r w:rsidRPr="000B113D">
        <w:rPr>
          <w:rFonts w:ascii="宋体" w:eastAsia="宋体" w:hAnsi="宋体" w:hint="eastAsia"/>
          <w:b/>
          <w:bCs/>
        </w:rPr>
        <w:t>本保险仅承担被保险人在中华人民共和国境内（不含香港、澳门、台湾地区）二级及二级以上公立医院普通部就医的保险责任，不包括特需医疗、外宾</w:t>
      </w:r>
      <w:r w:rsidRPr="000B113D">
        <w:rPr>
          <w:rFonts w:ascii="宋体" w:eastAsia="宋体" w:hAnsi="宋体"/>
          <w:b/>
          <w:bCs/>
        </w:rPr>
        <w:t>/干部/联合病房、国际医疗中心、VIP部、联合医院、康复科、中医科、康复病床、健康中心、天然治疗所、康复院、诊所、精神病院、老人院、疗养院、戒毒中心、戒酒中心、医院的（门）急诊观察室、家庭病床（房）等。</w:t>
      </w:r>
    </w:p>
    <w:p w14:paraId="35A1196D" w14:textId="005932D5" w:rsidR="00FF5ADD" w:rsidRDefault="00FF5ADD">
      <w:pPr>
        <w:rPr>
          <w:rFonts w:ascii="宋体" w:eastAsia="宋体" w:hAnsi="宋体"/>
          <w:b/>
          <w:bCs/>
        </w:rPr>
      </w:pPr>
    </w:p>
    <w:p w14:paraId="085EC483"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七、费用补偿原则</w:t>
      </w:r>
    </w:p>
    <w:p w14:paraId="36A58086"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1、本保险适用</w:t>
      </w:r>
      <w:r w:rsidRPr="004C6F30">
        <w:rPr>
          <w:rFonts w:ascii="宋体" w:eastAsia="宋体" w:hAnsi="宋体" w:hint="eastAsia"/>
          <w:b/>
          <w:bCs/>
          <w:kern w:val="0"/>
          <w:szCs w:val="21"/>
        </w:rPr>
        <w:t>医疗费用补偿原则。</w:t>
      </w:r>
      <w:r w:rsidRPr="004C6F30">
        <w:rPr>
          <w:rFonts w:ascii="宋体" w:eastAsia="宋体" w:hAnsi="宋体" w:hint="eastAsia"/>
          <w:b/>
          <w:bCs/>
          <w:szCs w:val="21"/>
        </w:rPr>
        <w:t>若被保险人已从其他途径（包括但不限于社会基本医疗保险、公费医疗、工作单位、其他政府机构或者社会福利机构、公益慈善机构、第三方责任人、保险人在内的任何商业保险机构等）获得医疗费用补偿，则保险人仅对被保险人实际发生的医疗费用扣除其所获医疗费用补偿后余额按照本保险的约定进行赔付。社会基本医疗保险个人账户部分支出视为个人支付，不属于已获得的医疗费用补偿。</w:t>
      </w:r>
    </w:p>
    <w:p w14:paraId="78FFCCBF" w14:textId="77C4E5BA" w:rsidR="00FF5ADD" w:rsidRDefault="00FF5ADD">
      <w:pPr>
        <w:rPr>
          <w:rFonts w:ascii="宋体" w:eastAsia="宋体" w:hAnsi="宋体"/>
        </w:rPr>
      </w:pPr>
    </w:p>
    <w:p w14:paraId="1F2D3CDE"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八、重要提示</w:t>
      </w:r>
    </w:p>
    <w:p w14:paraId="1BF4B04B" w14:textId="65792CA4" w:rsidR="00FF5ADD" w:rsidRPr="000B113D" w:rsidRDefault="00FF5ADD" w:rsidP="00FF5ADD">
      <w:pPr>
        <w:rPr>
          <w:rFonts w:ascii="宋体" w:eastAsia="宋体" w:hAnsi="宋体"/>
          <w:b/>
          <w:bCs/>
        </w:rPr>
      </w:pPr>
      <w:r>
        <w:rPr>
          <w:rFonts w:ascii="宋体" w:eastAsia="宋体" w:hAnsi="宋体"/>
          <w:b/>
          <w:bCs/>
        </w:rPr>
        <w:t>1</w:t>
      </w:r>
      <w:r w:rsidRPr="000B113D">
        <w:rPr>
          <w:rFonts w:ascii="宋体" w:eastAsia="宋体" w:hAnsi="宋体" w:hint="eastAsia"/>
          <w:b/>
          <w:bCs/>
        </w:rPr>
        <w:t>、本保险不承保</w:t>
      </w:r>
      <w:r w:rsidRPr="000B113D">
        <w:rPr>
          <w:rFonts w:ascii="宋体" w:eastAsia="宋体" w:hAnsi="宋体"/>
          <w:b/>
          <w:bCs/>
        </w:rPr>
        <w:t>3米及以上高空作业。</w:t>
      </w:r>
    </w:p>
    <w:p w14:paraId="151BFB19" w14:textId="7C4C367D" w:rsidR="00FF5ADD" w:rsidRDefault="00FF5ADD" w:rsidP="00FF5ADD">
      <w:pPr>
        <w:rPr>
          <w:ins w:id="7" w:author="唐心怡" w:date="2025-07-30T16:46:00Z"/>
          <w:rFonts w:ascii="宋体" w:eastAsia="宋体" w:hAnsi="宋体"/>
          <w:b/>
          <w:bCs/>
        </w:rPr>
      </w:pPr>
      <w:r>
        <w:rPr>
          <w:rFonts w:ascii="宋体" w:eastAsia="宋体" w:hAnsi="宋体"/>
          <w:b/>
          <w:bCs/>
        </w:rPr>
        <w:lastRenderedPageBreak/>
        <w:t>2</w:t>
      </w:r>
      <w:r w:rsidRPr="000B113D">
        <w:rPr>
          <w:rFonts w:ascii="宋体" w:eastAsia="宋体" w:hAnsi="宋体" w:hint="eastAsia"/>
          <w:b/>
          <w:bCs/>
        </w:rPr>
        <w:t>、本保险不承保高风险运动。</w:t>
      </w:r>
    </w:p>
    <w:p w14:paraId="00474FF3" w14:textId="6DFC3543" w:rsidR="0046634C" w:rsidRPr="00FF5ADD" w:rsidRDefault="0046634C" w:rsidP="00FF5ADD">
      <w:pPr>
        <w:rPr>
          <w:rFonts w:ascii="宋体" w:eastAsia="宋体" w:hAnsi="宋体"/>
          <w:b/>
          <w:bCs/>
        </w:rPr>
      </w:pPr>
      <w:ins w:id="8" w:author="唐心怡" w:date="2025-07-30T16:46:00Z">
        <w:r>
          <w:rPr>
            <w:rFonts w:ascii="宋体" w:eastAsia="宋体" w:hAnsi="宋体" w:hint="eastAsia"/>
            <w:b/>
            <w:bCs/>
          </w:rPr>
          <w:t>3、</w:t>
        </w:r>
      </w:ins>
      <w:ins w:id="9" w:author="唐心怡" w:date="2025-07-30T16:47:00Z">
        <w:r w:rsidRPr="0046634C">
          <w:rPr>
            <w:rFonts w:ascii="宋体" w:eastAsia="宋体" w:hAnsi="宋体" w:hint="eastAsia"/>
            <w:b/>
            <w:bCs/>
          </w:rPr>
          <w:t>被保险人或投保人必须在出险后24小时内通知保险人。逾期没有通知导致保险人无法核实损失情况的，保险人对无法核实的部分不承担赔偿责任。</w:t>
        </w:r>
      </w:ins>
    </w:p>
    <w:p w14:paraId="57AE19EA" w14:textId="12D3453C" w:rsidR="00FF5ADD" w:rsidRDefault="00FF5ADD">
      <w:pPr>
        <w:rPr>
          <w:rFonts w:ascii="宋体" w:eastAsia="宋体" w:hAnsi="宋体"/>
        </w:rPr>
      </w:pPr>
    </w:p>
    <w:p w14:paraId="77E8D667"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九、投保份数</w:t>
      </w:r>
    </w:p>
    <w:p w14:paraId="5FD8F2D2"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1、本保险每人仅限购买一份。若被保险人自愿投保由本公司承保的多种综合保险（不包含团体保险），且在不同保障产品中有相同保险利益的，则本公司仅按其中保险金额最高者做出赔偿，并退还其它保险项下已收取的相应保险利益的保险费。</w:t>
      </w:r>
    </w:p>
    <w:p w14:paraId="4E13D0F5" w14:textId="15EBFBA8" w:rsidR="00FF5ADD" w:rsidRDefault="00FF5ADD">
      <w:pPr>
        <w:rPr>
          <w:rFonts w:ascii="宋体" w:eastAsia="宋体" w:hAnsi="宋体"/>
        </w:rPr>
      </w:pPr>
    </w:p>
    <w:p w14:paraId="04E01C63"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十、如实告知</w:t>
      </w:r>
    </w:p>
    <w:p w14:paraId="24ADBBBD"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1、投保人/被保险人已经如实填报一切重要的有关资料，绝无隐瞒或保留任何重大事实以影响保险公司评估风险或接受本投保申请。</w:t>
      </w:r>
      <w:r w:rsidRPr="004C6F30">
        <w:rPr>
          <w:rFonts w:ascii="宋体" w:eastAsia="宋体" w:hAnsi="宋体"/>
          <w:b/>
          <w:bCs/>
          <w:szCs w:val="21"/>
        </w:rPr>
        <w:t>如未履行如实告知义务的，保险公司有权依法解除保险合同，并对合同解除前发生的保险事故不承担保险责任。</w:t>
      </w:r>
    </w:p>
    <w:p w14:paraId="192210B5" w14:textId="307F5FD7" w:rsidR="00FF5ADD" w:rsidRDefault="00FF5ADD">
      <w:pPr>
        <w:rPr>
          <w:rFonts w:ascii="宋体" w:eastAsia="宋体" w:hAnsi="宋体"/>
        </w:rPr>
      </w:pPr>
    </w:p>
    <w:p w14:paraId="69D2AC37"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十一、保险费支付</w:t>
      </w:r>
    </w:p>
    <w:p w14:paraId="52259F82"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1、本保险需一次性支付保险费。</w:t>
      </w:r>
    </w:p>
    <w:p w14:paraId="218C91F3" w14:textId="6BC0CBE5" w:rsidR="00FF5ADD" w:rsidRDefault="00FF5ADD">
      <w:pPr>
        <w:rPr>
          <w:rFonts w:ascii="宋体" w:eastAsia="宋体" w:hAnsi="宋体"/>
        </w:rPr>
      </w:pPr>
    </w:p>
    <w:p w14:paraId="68998DEB"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十二、保险合同的解除</w:t>
      </w:r>
    </w:p>
    <w:p w14:paraId="5E5B0FCB" w14:textId="189ED21F" w:rsidR="00FF5ADD" w:rsidRDefault="00FF5ADD">
      <w:pPr>
        <w:rPr>
          <w:rFonts w:ascii="宋体" w:eastAsia="宋体" w:hAnsi="宋体"/>
          <w:b/>
          <w:bCs/>
        </w:rPr>
      </w:pPr>
      <w:r>
        <w:rPr>
          <w:rFonts w:ascii="宋体" w:eastAsia="宋体" w:hAnsi="宋体" w:hint="eastAsia"/>
          <w:b/>
          <w:bCs/>
        </w:rPr>
        <w:t>1、</w:t>
      </w:r>
      <w:r w:rsidRPr="000B113D">
        <w:rPr>
          <w:rFonts w:ascii="宋体" w:eastAsia="宋体" w:hAnsi="宋体" w:hint="eastAsia"/>
          <w:b/>
          <w:bCs/>
        </w:rPr>
        <w:t>保险责任开始前，投保人有权书面通知保险人解除本合同，保险人将全额退还保险费。保险责任开始后，本保险支持退保但不支持退还保费。</w:t>
      </w:r>
    </w:p>
    <w:p w14:paraId="1FEFBC97" w14:textId="4B22B1B7" w:rsidR="00FF5ADD" w:rsidRDefault="00FF5ADD">
      <w:pPr>
        <w:rPr>
          <w:rFonts w:ascii="宋体" w:eastAsia="宋体" w:hAnsi="宋体"/>
          <w:b/>
          <w:bCs/>
        </w:rPr>
      </w:pPr>
    </w:p>
    <w:p w14:paraId="538A6592"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十三、服务热线</w:t>
      </w:r>
    </w:p>
    <w:p w14:paraId="7F676FFF" w14:textId="77777777" w:rsidR="00FF5ADD" w:rsidRPr="004C6F30" w:rsidRDefault="00FF5ADD" w:rsidP="00FF5ADD">
      <w:pPr>
        <w:rPr>
          <w:rFonts w:ascii="宋体" w:eastAsia="宋体" w:hAnsi="宋体"/>
          <w:kern w:val="0"/>
          <w:szCs w:val="21"/>
        </w:rPr>
      </w:pPr>
      <w:r w:rsidRPr="004C6F30">
        <w:rPr>
          <w:rFonts w:ascii="宋体" w:eastAsia="宋体" w:hAnsi="宋体" w:hint="eastAsia"/>
          <w:kern w:val="0"/>
          <w:szCs w:val="21"/>
        </w:rPr>
        <w:t>1、全国统一客服热线：95550（提供周一至周日8:00--21:30报案、咨询、投诉、承保理赔信息查询等服务）。</w:t>
      </w:r>
    </w:p>
    <w:p w14:paraId="3E40814C" w14:textId="77777777" w:rsidR="00FF5ADD" w:rsidRPr="004C6F30" w:rsidRDefault="00FF5ADD" w:rsidP="00FF5ADD">
      <w:pPr>
        <w:rPr>
          <w:rFonts w:ascii="宋体" w:eastAsia="宋体" w:hAnsi="宋体"/>
          <w:szCs w:val="21"/>
        </w:rPr>
      </w:pPr>
    </w:p>
    <w:p w14:paraId="4BAD1D98"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十四、分支机构</w:t>
      </w:r>
    </w:p>
    <w:p w14:paraId="4B553A04" w14:textId="77777777" w:rsidR="00FF5ADD" w:rsidRPr="004C6F30" w:rsidRDefault="00FF5ADD" w:rsidP="00FF5ADD">
      <w:pPr>
        <w:rPr>
          <w:rFonts w:ascii="宋体" w:eastAsia="宋体" w:hAnsi="宋体"/>
          <w:szCs w:val="21"/>
        </w:rPr>
      </w:pPr>
      <w:bookmarkStart w:id="10" w:name="_Hlk77091945"/>
      <w:r w:rsidRPr="004C6F30">
        <w:rPr>
          <w:rFonts w:ascii="宋体" w:eastAsia="宋体" w:hAnsi="宋体" w:hint="eastAsia"/>
          <w:szCs w:val="21"/>
        </w:rPr>
        <w:t>1、目前，安盛天平已在上海、北京、广东、深圳、浙江、江苏、四川、河北、湖北、山东、重庆、天津、广西、大连、山西、云南、宁波、青岛、河南、安徽、内蒙古、陕西、福建、东莞、佛山、苏州设有分支机构。本公司理赔服务中心位于上海，所有理赔案件的申请需递交至上海理赔服务中心统一处理。在保险公司没有设立分支机构的地区，可能存在服务不到位、时效差等情况。</w:t>
      </w:r>
      <w:bookmarkEnd w:id="10"/>
    </w:p>
    <w:p w14:paraId="1F9F9794" w14:textId="77777777" w:rsidR="00FF5ADD" w:rsidRPr="004C6F30" w:rsidRDefault="00FF5ADD" w:rsidP="00FF5ADD">
      <w:pPr>
        <w:rPr>
          <w:rFonts w:ascii="宋体" w:eastAsia="宋体" w:hAnsi="宋体"/>
          <w:szCs w:val="21"/>
        </w:rPr>
      </w:pPr>
    </w:p>
    <w:p w14:paraId="4886C05D" w14:textId="77777777" w:rsidR="00FF5ADD" w:rsidRPr="004C6F30" w:rsidRDefault="00FF5ADD" w:rsidP="00FF5ADD">
      <w:pPr>
        <w:rPr>
          <w:rFonts w:ascii="宋体" w:eastAsia="宋体" w:hAnsi="宋体"/>
          <w:szCs w:val="21"/>
        </w:rPr>
      </w:pPr>
      <w:r w:rsidRPr="004C6F30">
        <w:rPr>
          <w:rFonts w:ascii="宋体" w:eastAsia="宋体" w:hAnsi="宋体" w:cs="宋体" w:hint="eastAsia"/>
          <w:b/>
          <w:bCs/>
          <w:kern w:val="0"/>
          <w:szCs w:val="21"/>
        </w:rPr>
        <w:t>十五、保险人不应当被认为对下列情形提供任何保险保障或负责支付任何索赔或提供任何利益：如提供该任何保险保障、支付该任何索赔或者提供该任何利益会使保险人受到联合国决议或者中国、欧盟、英国或美国的贸易或经济制裁、法律或法规下的任何制裁、禁令或者限制。</w:t>
      </w:r>
    </w:p>
    <w:p w14:paraId="748E8114" w14:textId="77777777" w:rsidR="00FF5ADD" w:rsidRPr="004C6F30" w:rsidRDefault="00FF5ADD" w:rsidP="00FF5ADD">
      <w:pPr>
        <w:rPr>
          <w:rFonts w:ascii="宋体" w:eastAsia="宋体" w:hAnsi="宋体"/>
          <w:szCs w:val="21"/>
        </w:rPr>
      </w:pPr>
    </w:p>
    <w:p w14:paraId="19FADF8B" w14:textId="77777777" w:rsidR="00FF5ADD" w:rsidRPr="004C6F30" w:rsidRDefault="00FF5ADD" w:rsidP="00FF5ADD">
      <w:pPr>
        <w:rPr>
          <w:rFonts w:ascii="宋体" w:eastAsia="宋体" w:hAnsi="宋体"/>
          <w:szCs w:val="21"/>
        </w:rPr>
      </w:pPr>
      <w:r w:rsidRPr="004C6F30">
        <w:rPr>
          <w:rFonts w:ascii="宋体" w:eastAsia="宋体" w:hAnsi="宋体" w:hint="eastAsia"/>
          <w:b/>
          <w:bCs/>
          <w:szCs w:val="21"/>
        </w:rPr>
        <w:t>十六、本投保须知、保险单、投保单/投保申请、保险条款、批单或备注（如有）及其他约定书（如有）均为保险合同的构成部分。</w:t>
      </w:r>
    </w:p>
    <w:p w14:paraId="485E93F7" w14:textId="77777777" w:rsidR="00FF5ADD" w:rsidRPr="004C6F30" w:rsidRDefault="00FF5ADD" w:rsidP="00FF5ADD">
      <w:pPr>
        <w:rPr>
          <w:rFonts w:ascii="宋体" w:eastAsia="宋体" w:hAnsi="宋体"/>
          <w:szCs w:val="21"/>
        </w:rPr>
      </w:pPr>
    </w:p>
    <w:p w14:paraId="6F5F349B"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十七、请您了解本公司的偿付能力充足率已达到了监管要求，若需进一步了解本公司最新季度的偿付能力信息及风险综合评级结果，请登录安盛天平财产保险有限公司</w:t>
      </w:r>
      <w:r w:rsidRPr="004C6F30">
        <w:rPr>
          <w:rFonts w:ascii="宋体" w:eastAsia="宋体" w:hAnsi="宋体"/>
          <w:b/>
          <w:bCs/>
          <w:szCs w:val="21"/>
        </w:rPr>
        <w:t>www.axa.cn查询，该信息可以作为您决定是否投保的参考信息。</w:t>
      </w:r>
    </w:p>
    <w:p w14:paraId="32722242" w14:textId="77777777" w:rsidR="00FF5ADD" w:rsidRPr="004C6F30" w:rsidRDefault="00FF5ADD" w:rsidP="00FF5ADD">
      <w:pPr>
        <w:rPr>
          <w:rFonts w:ascii="宋体" w:eastAsia="宋体" w:hAnsi="宋体"/>
          <w:szCs w:val="21"/>
        </w:rPr>
      </w:pPr>
    </w:p>
    <w:p w14:paraId="5F9912DE" w14:textId="77777777" w:rsidR="00FF5ADD" w:rsidRPr="004C6F30" w:rsidRDefault="00FF5ADD" w:rsidP="00FF5ADD">
      <w:pPr>
        <w:rPr>
          <w:rFonts w:ascii="宋体" w:eastAsia="宋体" w:hAnsi="宋体"/>
          <w:b/>
          <w:bCs/>
          <w:szCs w:val="21"/>
        </w:rPr>
      </w:pPr>
      <w:bookmarkStart w:id="11" w:name="_Hlk156298759"/>
      <w:r w:rsidRPr="004C6F30">
        <w:rPr>
          <w:rFonts w:ascii="宋体" w:eastAsia="宋体" w:hAnsi="宋体" w:hint="eastAsia"/>
          <w:b/>
          <w:bCs/>
          <w:szCs w:val="21"/>
        </w:rPr>
        <w:lastRenderedPageBreak/>
        <w:t>【温馨提示】</w:t>
      </w:r>
    </w:p>
    <w:p w14:paraId="0E75C723"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【保险单证送达方式】</w:t>
      </w:r>
    </w:p>
    <w:p w14:paraId="57654030"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购买本产品后，安盛天平会向您投保时提供的邮箱发送电子保单。您也可以通过安盛天平官方微信公众号“安盛天平保险”或登录安盛天平官网www.axa.cn上查询、下载电子保单。</w:t>
      </w:r>
    </w:p>
    <w:p w14:paraId="625C4D4C"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【保费发票等凭证送达方式】</w:t>
      </w:r>
    </w:p>
    <w:p w14:paraId="0A0E50FA"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本产品提供电子发票，如需电子发票，您可以通过以下方式获取：</w:t>
      </w:r>
    </w:p>
    <w:p w14:paraId="62453DAB"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1、登录安盛天平财产保险官网：www.axa.cn，首页-【客户服务】-【保单服务】-【电子发票领取】-【非车险保单】，输入保单号码、被保险人身份证号码、验证码信息后，点击【申请发票】，即可提交电子发票申请。</w:t>
      </w:r>
    </w:p>
    <w:p w14:paraId="155BA177"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2、关注微信公众号“安盛天平保险”，点击【我的】-【个人中心】，需进行实名注册绑定客户个人信息，点击【我的发票】，选择【其他】选择保单即可申请领取电子发票。</w:t>
      </w:r>
    </w:p>
    <w:p w14:paraId="774E0B9F"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若未收到电子发票，您可以拨打安盛天平财产保险客服热线：95550反馈，将安排对接人员进行处理。</w:t>
      </w:r>
    </w:p>
    <w:p w14:paraId="0820D836"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【互联网保险产品及保单的查询和验真途径】</w:t>
      </w:r>
    </w:p>
    <w:p w14:paraId="6F13566C"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如您购买的是互联网保险产品，需验证电子保单，可以按照以下方式操作：</w:t>
      </w:r>
    </w:p>
    <w:p w14:paraId="53E76006"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1、拨打安盛天平财产保险客服热线：95550查询验证；</w:t>
      </w:r>
    </w:p>
    <w:p w14:paraId="6E5BAA82"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2、登录安盛天平财产保险官网网址：www.axa.cn，首页-【客户服务】-【电子保单服务】-【电子保单验真】，上传电子保单后可进行验真查询。</w:t>
      </w:r>
    </w:p>
    <w:p w14:paraId="4DA91F62"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【理赔、保全等客户服务联系方式】</w:t>
      </w:r>
    </w:p>
    <w:p w14:paraId="6C25CAA4"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1、拨打安盛天平全国统一服务热线95550；</w:t>
      </w:r>
    </w:p>
    <w:p w14:paraId="00DBDFD5"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2、登录安盛天平官网www.axa.cn在线提交理赔、保全申请；</w:t>
      </w:r>
    </w:p>
    <w:p w14:paraId="0E269160"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3、通过安盛天平官方微信公众号“安盛天平保险”在线提交理赔、保全申请；</w:t>
      </w:r>
    </w:p>
    <w:p w14:paraId="78A3BCAE"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4、理赔、保全服务可在线申请，后续将由客服人员线下跟进处理。对于退保申请自收到客户完整准确的申请资料之日起的3个工作日内完成处理。</w:t>
      </w:r>
    </w:p>
    <w:p w14:paraId="3C8A5C61"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【退保条件标准】详见投保须知</w:t>
      </w:r>
    </w:p>
    <w:p w14:paraId="2306CC88"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【退保流程及时限】</w:t>
      </w:r>
    </w:p>
    <w:p w14:paraId="56E14855"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1、拨打安盛天平全国统一服务热线95550；</w:t>
      </w:r>
    </w:p>
    <w:p w14:paraId="1BA0D74C"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2、登录安盛天平官网</w:t>
      </w:r>
      <w:r w:rsidRPr="00BD639A">
        <w:rPr>
          <w:rFonts w:ascii="宋体" w:eastAsia="宋体" w:hAnsi="宋体" w:hint="eastAsia"/>
          <w:szCs w:val="21"/>
        </w:rPr>
        <w:t>www.axa.cn</w:t>
      </w:r>
      <w:r w:rsidRPr="004C6F30">
        <w:rPr>
          <w:rFonts w:ascii="宋体" w:eastAsia="宋体" w:hAnsi="宋体" w:hint="eastAsia"/>
          <w:szCs w:val="21"/>
        </w:rPr>
        <w:t>，选择【客户服务】-【保单服务】-【保单变更服务】，在线提交退保申请；</w:t>
      </w:r>
    </w:p>
    <w:p w14:paraId="0470401A"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3、通过安盛天平官方微信公众号“安盛天平保险”选择【我的】-【我的保单】，在线提交退保申请；</w:t>
      </w:r>
    </w:p>
    <w:p w14:paraId="6157CF7A"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4、在线提交的退保申请，将由客服人员线下跟进处理并且自收到客户完整准确的申请资料之日起的3个工作日内完成处理。</w:t>
      </w:r>
    </w:p>
    <w:p w14:paraId="00BF77B5" w14:textId="77777777" w:rsidR="00FF5ADD" w:rsidRPr="004C6F30" w:rsidRDefault="00FF5ADD" w:rsidP="00FF5ADD">
      <w:pPr>
        <w:rPr>
          <w:rFonts w:ascii="宋体" w:eastAsia="宋体" w:hAnsi="宋体"/>
          <w:b/>
          <w:bCs/>
          <w:szCs w:val="21"/>
        </w:rPr>
      </w:pPr>
      <w:r w:rsidRPr="004C6F30">
        <w:rPr>
          <w:rFonts w:ascii="宋体" w:eastAsia="宋体" w:hAnsi="宋体" w:hint="eastAsia"/>
          <w:b/>
          <w:bCs/>
          <w:szCs w:val="21"/>
        </w:rPr>
        <w:t>【投诉联系方式】</w:t>
      </w:r>
    </w:p>
    <w:p w14:paraId="4C5FFBF2"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1、拨打安盛天平全国统一服务电话95550；</w:t>
      </w:r>
    </w:p>
    <w:p w14:paraId="19515EAA"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2、在安盛天平官网投诉（https://www.axa.cn/）留言直接录入信息或发送投诉内容至投诉邮件service_customer@axatp.com；</w:t>
      </w:r>
    </w:p>
    <w:p w14:paraId="61A96657" w14:textId="77777777" w:rsidR="00FF5ADD" w:rsidRPr="004C6F30" w:rsidRDefault="00FF5ADD" w:rsidP="00FF5ADD">
      <w:pPr>
        <w:rPr>
          <w:rFonts w:ascii="宋体" w:eastAsia="宋体" w:hAnsi="宋体"/>
          <w:szCs w:val="21"/>
        </w:rPr>
      </w:pPr>
      <w:r w:rsidRPr="004C6F30">
        <w:rPr>
          <w:rFonts w:ascii="宋体" w:eastAsia="宋体" w:hAnsi="宋体" w:hint="eastAsia"/>
          <w:szCs w:val="21"/>
        </w:rPr>
        <w:t>3、点击官网或微信公众号在线客服投诉，服务时间：8：30—21：30，全年无休。</w:t>
      </w:r>
      <w:bookmarkEnd w:id="11"/>
    </w:p>
    <w:p w14:paraId="0D08908D" w14:textId="77777777" w:rsidR="00FF5ADD" w:rsidRPr="00FF5ADD" w:rsidRDefault="00FF5ADD">
      <w:pPr>
        <w:rPr>
          <w:rFonts w:ascii="宋体" w:eastAsia="宋体" w:hAnsi="宋体"/>
        </w:rPr>
      </w:pPr>
    </w:p>
    <w:sectPr w:rsidR="00FF5ADD" w:rsidRPr="00FF5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16F17" w14:textId="77777777" w:rsidR="00803433" w:rsidRDefault="00803433" w:rsidP="00FF5ADD">
      <w:r>
        <w:separator/>
      </w:r>
    </w:p>
  </w:endnote>
  <w:endnote w:type="continuationSeparator" w:id="0">
    <w:p w14:paraId="39EB84D0" w14:textId="77777777" w:rsidR="00803433" w:rsidRDefault="00803433" w:rsidP="00FF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6236F" w14:textId="77777777" w:rsidR="00803433" w:rsidRDefault="00803433" w:rsidP="00FF5ADD">
      <w:r>
        <w:separator/>
      </w:r>
    </w:p>
  </w:footnote>
  <w:footnote w:type="continuationSeparator" w:id="0">
    <w:p w14:paraId="05B07764" w14:textId="77777777" w:rsidR="00803433" w:rsidRDefault="00803433" w:rsidP="00FF5AD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唐心怡">
    <w15:presenceInfo w15:providerId="AD" w15:userId="S::xinyi.tang@axatp.com::0fa19111-85d8-428d-af98-62a755a45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A0"/>
    <w:rsid w:val="001B3DB2"/>
    <w:rsid w:val="002A2CAA"/>
    <w:rsid w:val="0046634C"/>
    <w:rsid w:val="004F7550"/>
    <w:rsid w:val="00803433"/>
    <w:rsid w:val="00CF55A0"/>
    <w:rsid w:val="00D81D05"/>
    <w:rsid w:val="00EB6870"/>
    <w:rsid w:val="00F10B3E"/>
    <w:rsid w:val="00FF5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E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A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ADD"/>
    <w:rPr>
      <w:sz w:val="18"/>
      <w:szCs w:val="18"/>
    </w:rPr>
  </w:style>
  <w:style w:type="paragraph" w:styleId="a4">
    <w:name w:val="footer"/>
    <w:basedOn w:val="a"/>
    <w:link w:val="Char0"/>
    <w:uiPriority w:val="99"/>
    <w:unhideWhenUsed/>
    <w:rsid w:val="00FF5ADD"/>
    <w:pPr>
      <w:tabs>
        <w:tab w:val="center" w:pos="4153"/>
        <w:tab w:val="right" w:pos="8306"/>
      </w:tabs>
      <w:snapToGrid w:val="0"/>
      <w:jc w:val="left"/>
    </w:pPr>
    <w:rPr>
      <w:sz w:val="18"/>
      <w:szCs w:val="18"/>
    </w:rPr>
  </w:style>
  <w:style w:type="character" w:customStyle="1" w:styleId="Char0">
    <w:name w:val="页脚 Char"/>
    <w:basedOn w:val="a0"/>
    <w:link w:val="a4"/>
    <w:uiPriority w:val="99"/>
    <w:rsid w:val="00FF5ADD"/>
    <w:rPr>
      <w:sz w:val="18"/>
      <w:szCs w:val="18"/>
    </w:rPr>
  </w:style>
  <w:style w:type="paragraph" w:styleId="a5">
    <w:name w:val="List Paragraph"/>
    <w:basedOn w:val="a"/>
    <w:uiPriority w:val="34"/>
    <w:qFormat/>
    <w:rsid w:val="00FF5ADD"/>
    <w:pPr>
      <w:ind w:firstLineChars="200" w:firstLine="420"/>
    </w:pPr>
  </w:style>
  <w:style w:type="paragraph" w:styleId="a6">
    <w:name w:val="Revision"/>
    <w:hidden/>
    <w:uiPriority w:val="99"/>
    <w:semiHidden/>
    <w:rsid w:val="00EB6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A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ADD"/>
    <w:rPr>
      <w:sz w:val="18"/>
      <w:szCs w:val="18"/>
    </w:rPr>
  </w:style>
  <w:style w:type="paragraph" w:styleId="a4">
    <w:name w:val="footer"/>
    <w:basedOn w:val="a"/>
    <w:link w:val="Char0"/>
    <w:uiPriority w:val="99"/>
    <w:unhideWhenUsed/>
    <w:rsid w:val="00FF5ADD"/>
    <w:pPr>
      <w:tabs>
        <w:tab w:val="center" w:pos="4153"/>
        <w:tab w:val="right" w:pos="8306"/>
      </w:tabs>
      <w:snapToGrid w:val="0"/>
      <w:jc w:val="left"/>
    </w:pPr>
    <w:rPr>
      <w:sz w:val="18"/>
      <w:szCs w:val="18"/>
    </w:rPr>
  </w:style>
  <w:style w:type="character" w:customStyle="1" w:styleId="Char0">
    <w:name w:val="页脚 Char"/>
    <w:basedOn w:val="a0"/>
    <w:link w:val="a4"/>
    <w:uiPriority w:val="99"/>
    <w:rsid w:val="00FF5ADD"/>
    <w:rPr>
      <w:sz w:val="18"/>
      <w:szCs w:val="18"/>
    </w:rPr>
  </w:style>
  <w:style w:type="paragraph" w:styleId="a5">
    <w:name w:val="List Paragraph"/>
    <w:basedOn w:val="a"/>
    <w:uiPriority w:val="34"/>
    <w:qFormat/>
    <w:rsid w:val="00FF5ADD"/>
    <w:pPr>
      <w:ind w:firstLineChars="200" w:firstLine="420"/>
    </w:pPr>
  </w:style>
  <w:style w:type="paragraph" w:styleId="a6">
    <w:name w:val="Revision"/>
    <w:hidden/>
    <w:uiPriority w:val="99"/>
    <w:semiHidden/>
    <w:rsid w:val="00EB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唐心怡</dc:creator>
  <cp:lastModifiedBy>施琰</cp:lastModifiedBy>
  <cp:revision>2</cp:revision>
  <dcterms:created xsi:type="dcterms:W3CDTF">2025-07-31T04:59:00Z</dcterms:created>
  <dcterms:modified xsi:type="dcterms:W3CDTF">2025-07-31T04:59:00Z</dcterms:modified>
</cp:coreProperties>
</file>